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4CA" w:rsidRPr="00C2391D" w:rsidRDefault="009E14CA" w:rsidP="00C2391D">
      <w:pPr>
        <w:pStyle w:val="NormalnyWeb"/>
        <w:jc w:val="both"/>
        <w:rPr>
          <w:rStyle w:val="Pogrubienie"/>
          <w:rFonts w:ascii="Century Gothic" w:hAnsi="Century Gothic"/>
          <w:color w:val="000000"/>
          <w:sz w:val="20"/>
          <w:szCs w:val="20"/>
        </w:rPr>
      </w:pPr>
    </w:p>
    <w:p w:rsidR="002C7656" w:rsidRPr="00C2391D" w:rsidRDefault="009E14CA" w:rsidP="00C2391D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l-PL"/>
        </w:rPr>
      </w:pPr>
      <w:r w:rsidRPr="00C2391D"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l-PL"/>
        </w:rPr>
        <w:t>Klauzula informacyjna Urzędu Miasta i Gminy Murowana Goślina</w:t>
      </w:r>
    </w:p>
    <w:p w:rsidR="002C7656" w:rsidRPr="00C2391D" w:rsidRDefault="002C7656" w:rsidP="00C2391D">
      <w:pPr>
        <w:spacing w:after="0" w:line="240" w:lineRule="auto"/>
        <w:jc w:val="center"/>
        <w:rPr>
          <w:rFonts w:ascii="Century Gothic" w:hAnsi="Century Gothic" w:cs="Times New Roman"/>
          <w:b/>
          <w:bCs/>
          <w:iCs/>
          <w:color w:val="000000"/>
          <w:sz w:val="20"/>
          <w:szCs w:val="20"/>
        </w:rPr>
      </w:pPr>
      <w:r w:rsidRPr="00C2391D">
        <w:rPr>
          <w:rStyle w:val="Pogrubienie"/>
          <w:rFonts w:ascii="Century Gothic" w:hAnsi="Century Gothic"/>
          <w:color w:val="000000"/>
          <w:sz w:val="20"/>
          <w:szCs w:val="20"/>
        </w:rPr>
        <w:t>d</w:t>
      </w:r>
      <w:r w:rsidR="00094A98" w:rsidRPr="00C2391D">
        <w:rPr>
          <w:rStyle w:val="Pogrubienie"/>
          <w:rFonts w:ascii="Century Gothic" w:hAnsi="Century Gothic"/>
          <w:color w:val="000000"/>
          <w:sz w:val="20"/>
          <w:szCs w:val="20"/>
        </w:rPr>
        <w:t>otycząca</w:t>
      </w:r>
      <w:r w:rsidR="005807FB" w:rsidRPr="00C2391D">
        <w:rPr>
          <w:rStyle w:val="Pogrubienie"/>
          <w:rFonts w:ascii="Century Gothic" w:hAnsi="Century Gothic"/>
          <w:color w:val="000000"/>
          <w:sz w:val="20"/>
          <w:szCs w:val="20"/>
        </w:rPr>
        <w:t xml:space="preserve"> przetwarzania danych osobowych</w:t>
      </w:r>
      <w:r w:rsidR="00BD3177" w:rsidRPr="00C2391D">
        <w:rPr>
          <w:rStyle w:val="Pogrubienie"/>
          <w:rFonts w:ascii="Century Gothic" w:hAnsi="Century Gothic"/>
          <w:color w:val="000000"/>
          <w:sz w:val="20"/>
          <w:szCs w:val="20"/>
        </w:rPr>
        <w:t xml:space="preserve"> </w:t>
      </w:r>
      <w:r w:rsidR="00D72BCF" w:rsidRPr="00C2391D">
        <w:rPr>
          <w:rFonts w:ascii="Century Gothic" w:hAnsi="Century Gothic" w:cs="Times New Roman"/>
          <w:b/>
          <w:bCs/>
          <w:iCs/>
          <w:color w:val="000000"/>
          <w:sz w:val="20"/>
          <w:szCs w:val="20"/>
        </w:rPr>
        <w:t xml:space="preserve">w zakresie składanych </w:t>
      </w:r>
      <w:del w:id="0" w:author="Maciej Groszak" w:date="2026-05-04T13:44:00Z">
        <w:r w:rsidR="00D72BCF" w:rsidRPr="00C2391D" w:rsidDel="00131C4B">
          <w:rPr>
            <w:rFonts w:ascii="Century Gothic" w:hAnsi="Century Gothic" w:cs="Times New Roman"/>
            <w:b/>
            <w:bCs/>
            <w:iCs/>
            <w:color w:val="000000"/>
            <w:sz w:val="20"/>
            <w:szCs w:val="20"/>
          </w:rPr>
          <w:delText>uwag</w:delText>
        </w:r>
        <w:r w:rsidR="0024510B" w:rsidDel="00131C4B">
          <w:rPr>
            <w:rFonts w:ascii="Century Gothic" w:hAnsi="Century Gothic" w:cs="Times New Roman"/>
            <w:b/>
            <w:bCs/>
            <w:iCs/>
            <w:color w:val="000000"/>
            <w:sz w:val="20"/>
            <w:szCs w:val="20"/>
          </w:rPr>
          <w:delText>/</w:delText>
        </w:r>
      </w:del>
      <w:r w:rsidR="0024510B">
        <w:rPr>
          <w:rFonts w:ascii="Century Gothic" w:hAnsi="Century Gothic" w:cs="Times New Roman"/>
          <w:b/>
          <w:bCs/>
          <w:iCs/>
          <w:color w:val="000000"/>
          <w:sz w:val="20"/>
          <w:szCs w:val="20"/>
        </w:rPr>
        <w:t>wniosków</w:t>
      </w:r>
      <w:ins w:id="1" w:author="Maciej Groszak" w:date="2026-05-04T13:44:00Z">
        <w:r w:rsidR="00131C4B">
          <w:rPr>
            <w:rFonts w:ascii="Century Gothic" w:hAnsi="Century Gothic" w:cs="Times New Roman"/>
            <w:b/>
            <w:bCs/>
            <w:iCs/>
            <w:color w:val="000000"/>
            <w:sz w:val="20"/>
            <w:szCs w:val="20"/>
          </w:rPr>
          <w:t>/uwag</w:t>
        </w:r>
      </w:ins>
      <w:bookmarkStart w:id="2" w:name="_GoBack"/>
      <w:bookmarkEnd w:id="2"/>
      <w:r w:rsidR="006D54F7">
        <w:rPr>
          <w:rFonts w:ascii="Century Gothic" w:hAnsi="Century Gothic" w:cs="Times New Roman"/>
          <w:b/>
          <w:bCs/>
          <w:iCs/>
          <w:color w:val="000000"/>
          <w:sz w:val="20"/>
          <w:szCs w:val="20"/>
        </w:rPr>
        <w:t xml:space="preserve"> </w:t>
      </w:r>
      <w:r w:rsidR="00D72BCF" w:rsidRPr="00C2391D">
        <w:rPr>
          <w:rFonts w:ascii="Century Gothic" w:hAnsi="Century Gothic" w:cs="Times New Roman"/>
          <w:b/>
          <w:bCs/>
          <w:iCs/>
          <w:color w:val="000000"/>
          <w:sz w:val="20"/>
          <w:szCs w:val="20"/>
        </w:rPr>
        <w:t>do projektu miejscowego planu zagospodarowania przestrzennego</w:t>
      </w:r>
      <w:r w:rsidR="0024510B">
        <w:rPr>
          <w:rFonts w:ascii="Century Gothic" w:hAnsi="Century Gothic" w:cs="Times New Roman"/>
          <w:b/>
          <w:bCs/>
          <w:iCs/>
          <w:color w:val="000000"/>
          <w:sz w:val="20"/>
          <w:szCs w:val="20"/>
        </w:rPr>
        <w:t xml:space="preserve"> albo planu ogólnego</w:t>
      </w:r>
    </w:p>
    <w:p w:rsidR="002C7656" w:rsidRPr="00C2391D" w:rsidRDefault="002C7656" w:rsidP="00C2391D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l-PL"/>
        </w:rPr>
      </w:pPr>
    </w:p>
    <w:p w:rsidR="00094A98" w:rsidRPr="00C2391D" w:rsidRDefault="00094A98" w:rsidP="00C2391D">
      <w:pPr>
        <w:pStyle w:val="NormalnyWeb"/>
        <w:spacing w:before="0" w:beforeAutospacing="0" w:after="0" w:afterAutospacing="0"/>
        <w:jc w:val="both"/>
        <w:rPr>
          <w:rFonts w:ascii="Century Gothic" w:hAnsi="Century Gothic"/>
          <w:color w:val="000000"/>
          <w:sz w:val="20"/>
          <w:szCs w:val="20"/>
        </w:rPr>
      </w:pPr>
      <w:r w:rsidRPr="00C2391D">
        <w:rPr>
          <w:rFonts w:ascii="Century Gothic" w:hAnsi="Century Gothic"/>
          <w:color w:val="000000"/>
          <w:sz w:val="20"/>
          <w:szCs w:val="20"/>
        </w:rPr>
        <w:t>Zgodnie z art. 13</w:t>
      </w:r>
      <w:r w:rsidR="00EE2D3C" w:rsidRPr="00C2391D">
        <w:rPr>
          <w:rFonts w:ascii="Century Gothic" w:hAnsi="Century Gothic"/>
          <w:color w:val="000000"/>
          <w:sz w:val="20"/>
          <w:szCs w:val="20"/>
        </w:rPr>
        <w:t xml:space="preserve"> ust. 1 i 2</w:t>
      </w:r>
      <w:r w:rsidRPr="00C2391D">
        <w:rPr>
          <w:rFonts w:ascii="Century Gothic" w:hAnsi="Century Gothic"/>
          <w:color w:val="000000"/>
          <w:sz w:val="20"/>
          <w:szCs w:val="20"/>
        </w:rPr>
        <w:t xml:space="preserve"> </w:t>
      </w:r>
      <w:r w:rsidR="009C50B4" w:rsidRPr="00C2391D">
        <w:rPr>
          <w:rFonts w:ascii="Century Gothic" w:hAnsi="Century Gothic"/>
          <w:color w:val="000000"/>
          <w:sz w:val="20"/>
          <w:szCs w:val="20"/>
        </w:rPr>
        <w:t xml:space="preserve">i art. 14 </w:t>
      </w:r>
      <w:r w:rsidRPr="00C2391D">
        <w:rPr>
          <w:rFonts w:ascii="Century Gothic" w:hAnsi="Century Gothic"/>
          <w:color w:val="000000"/>
          <w:sz w:val="20"/>
          <w:szCs w:val="20"/>
        </w:rPr>
        <w:t>rozporządzenia Parlamentu Europejskiego i Rady (UE) 2016/679 z dnia 27 kwietnia 2016 r. w sprawie ochrony osób fizycznych w związku z przetwarzaniem danych osobowych (RODO), informujemy, że:</w:t>
      </w:r>
    </w:p>
    <w:p w:rsidR="0087707F" w:rsidRPr="00C2391D" w:rsidRDefault="0087707F" w:rsidP="00C2391D">
      <w:pPr>
        <w:pStyle w:val="Akapitzlist"/>
        <w:numPr>
          <w:ilvl w:val="0"/>
          <w:numId w:val="11"/>
        </w:numPr>
        <w:spacing w:after="0"/>
        <w:rPr>
          <w:rFonts w:ascii="Century Gothic" w:eastAsia="Times New Roman" w:hAnsi="Century Gothic" w:cs="Times New Roman"/>
          <w:sz w:val="20"/>
          <w:szCs w:val="20"/>
        </w:rPr>
      </w:pPr>
      <w:r w:rsidRPr="00C2391D">
        <w:rPr>
          <w:rFonts w:ascii="Century Gothic" w:eastAsia="Times New Roman" w:hAnsi="Century Gothic" w:cs="Times New Roman"/>
          <w:bCs/>
          <w:sz w:val="20"/>
          <w:szCs w:val="20"/>
        </w:rPr>
        <w:t xml:space="preserve">Administratorem danych osobowych jest Miasto i </w:t>
      </w:r>
      <w:r w:rsidRPr="00C2391D">
        <w:rPr>
          <w:rFonts w:ascii="Century Gothic" w:eastAsia="Times New Roman" w:hAnsi="Century Gothic" w:cs="Times New Roman"/>
          <w:sz w:val="20"/>
          <w:szCs w:val="20"/>
        </w:rPr>
        <w:t>Gmina Murowana Goślina</w:t>
      </w:r>
      <w:r w:rsidRPr="00C2391D">
        <w:rPr>
          <w:rFonts w:ascii="Century Gothic" w:eastAsia="Times New Roman" w:hAnsi="Century Gothic" w:cs="Times New Roman"/>
          <w:bCs/>
          <w:sz w:val="20"/>
          <w:szCs w:val="20"/>
        </w:rPr>
        <w:t>, reprezentowane przez Burmistrza Miasta i Gminy Murowana Goślina</w:t>
      </w:r>
      <w:r w:rsidRPr="00C2391D">
        <w:rPr>
          <w:rFonts w:ascii="Century Gothic" w:eastAsia="Times New Roman" w:hAnsi="Century Gothic" w:cs="Times New Roman"/>
          <w:sz w:val="20"/>
          <w:szCs w:val="20"/>
        </w:rPr>
        <w:t>. Siedziba administratora znajduje się w Urzędzie Miasta i Gminy Murowana Goślina, Plac Powstańców Wielkopolskich 9</w:t>
      </w:r>
      <w:r w:rsidRPr="00C2391D">
        <w:rPr>
          <w:rFonts w:ascii="Century Gothic" w:eastAsia="Times New Roman" w:hAnsi="Century Gothic" w:cs="Times New Roman"/>
          <w:bCs/>
          <w:sz w:val="20"/>
          <w:szCs w:val="20"/>
        </w:rPr>
        <w:t xml:space="preserve">, 62-095 Murowana Goślina. </w:t>
      </w:r>
    </w:p>
    <w:p w:rsidR="0087707F" w:rsidRPr="00C2391D" w:rsidRDefault="0087707F" w:rsidP="00C2391D">
      <w:pPr>
        <w:spacing w:after="0" w:line="240" w:lineRule="auto"/>
        <w:ind w:firstLine="708"/>
        <w:contextualSpacing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C2391D">
        <w:rPr>
          <w:rFonts w:ascii="Century Gothic" w:eastAsia="Times New Roman" w:hAnsi="Century Gothic" w:cs="Times New Roman"/>
          <w:b/>
          <w:sz w:val="20"/>
          <w:szCs w:val="20"/>
        </w:rPr>
        <w:t>Dane kontaktowe administratora danych osobowych</w:t>
      </w:r>
      <w:r w:rsidRPr="00C2391D">
        <w:rPr>
          <w:rFonts w:ascii="Century Gothic" w:eastAsia="Times New Roman" w:hAnsi="Century Gothic" w:cs="Times New Roman"/>
          <w:sz w:val="20"/>
          <w:szCs w:val="20"/>
        </w:rPr>
        <w:t xml:space="preserve">: </w:t>
      </w:r>
    </w:p>
    <w:p w:rsidR="0087707F" w:rsidRPr="00C2391D" w:rsidRDefault="0087707F" w:rsidP="00C2391D">
      <w:pPr>
        <w:spacing w:after="0" w:line="240" w:lineRule="auto"/>
        <w:ind w:firstLine="708"/>
        <w:contextualSpacing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C2391D">
        <w:rPr>
          <w:rFonts w:ascii="Century Gothic" w:eastAsia="Times New Roman" w:hAnsi="Century Gothic" w:cs="Times New Roman"/>
          <w:sz w:val="20"/>
          <w:szCs w:val="20"/>
        </w:rPr>
        <w:t xml:space="preserve">numer telefonu 61 892 36 00, adres e-mail </w:t>
      </w:r>
      <w:hyperlink r:id="rId7" w:history="1">
        <w:r w:rsidRPr="00C2391D">
          <w:rPr>
            <w:rStyle w:val="Hipercze"/>
            <w:rFonts w:ascii="Century Gothic" w:eastAsia="Times New Roman" w:hAnsi="Century Gothic" w:cs="Times New Roman"/>
            <w:sz w:val="20"/>
            <w:szCs w:val="20"/>
          </w:rPr>
          <w:t>gmina@murowana-goslina.pl</w:t>
        </w:r>
      </w:hyperlink>
      <w:r w:rsidRPr="00C2391D">
        <w:rPr>
          <w:rFonts w:ascii="Century Gothic" w:eastAsia="Times New Roman" w:hAnsi="Century Gothic" w:cs="Times New Roman"/>
          <w:sz w:val="20"/>
          <w:szCs w:val="20"/>
        </w:rPr>
        <w:t xml:space="preserve"> .</w:t>
      </w:r>
    </w:p>
    <w:p w:rsidR="0087707F" w:rsidRPr="00C2391D" w:rsidRDefault="0087707F" w:rsidP="00C2391D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C2391D">
        <w:rPr>
          <w:rFonts w:ascii="Century Gothic" w:eastAsia="Times New Roman" w:hAnsi="Century Gothic" w:cs="Times New Roman"/>
          <w:sz w:val="20"/>
          <w:szCs w:val="20"/>
        </w:rPr>
        <w:t>Administrator wyznaczył inspektora ochrony danych, którym jest Katarzyna Przybysz.</w:t>
      </w:r>
      <w:r w:rsidRPr="00C2391D">
        <w:rPr>
          <w:rFonts w:ascii="Century Gothic" w:eastAsia="Times New Roman" w:hAnsi="Century Gothic" w:cs="Times New Roman"/>
          <w:b/>
          <w:sz w:val="20"/>
          <w:szCs w:val="20"/>
        </w:rPr>
        <w:t xml:space="preserve"> </w:t>
      </w:r>
      <w:r w:rsidRPr="00C2391D">
        <w:rPr>
          <w:rFonts w:ascii="Century Gothic" w:eastAsia="Times New Roman" w:hAnsi="Century Gothic" w:cs="Times New Roman"/>
          <w:sz w:val="20"/>
          <w:szCs w:val="20"/>
        </w:rPr>
        <w:t>Z wyznaczonym inspektorem</w:t>
      </w:r>
      <w:r w:rsidRPr="00C2391D">
        <w:rPr>
          <w:rFonts w:ascii="Century Gothic" w:eastAsia="Times New Roman" w:hAnsi="Century Gothic" w:cs="Times New Roman"/>
          <w:b/>
          <w:sz w:val="20"/>
          <w:szCs w:val="20"/>
        </w:rPr>
        <w:t xml:space="preserve"> </w:t>
      </w:r>
      <w:r w:rsidRPr="00C2391D">
        <w:rPr>
          <w:rFonts w:ascii="Century Gothic" w:eastAsia="Times New Roman" w:hAnsi="Century Gothic" w:cs="Times New Roman"/>
          <w:sz w:val="20"/>
          <w:szCs w:val="20"/>
        </w:rPr>
        <w:t>mogą się Państwo kontaktować we wszystkich sprawach dotyczących przetwarzania danych osobowych za pośrednictwem adresu email lub pisemnie pod adres</w:t>
      </w:r>
      <w:r w:rsidR="00BA764D" w:rsidRPr="00C2391D">
        <w:rPr>
          <w:rFonts w:ascii="Century Gothic" w:eastAsia="Times New Roman" w:hAnsi="Century Gothic" w:cs="Times New Roman"/>
          <w:sz w:val="20"/>
          <w:szCs w:val="20"/>
        </w:rPr>
        <w:t>em</w:t>
      </w:r>
      <w:r w:rsidRPr="00C2391D">
        <w:rPr>
          <w:rFonts w:ascii="Century Gothic" w:eastAsia="Times New Roman" w:hAnsi="Century Gothic" w:cs="Times New Roman"/>
          <w:sz w:val="20"/>
          <w:szCs w:val="20"/>
        </w:rPr>
        <w:t xml:space="preserve"> Administratora. </w:t>
      </w:r>
    </w:p>
    <w:p w:rsidR="0087707F" w:rsidRPr="00C2391D" w:rsidRDefault="0087707F" w:rsidP="00C2391D">
      <w:pPr>
        <w:spacing w:after="0" w:line="240" w:lineRule="auto"/>
        <w:ind w:firstLine="708"/>
        <w:contextualSpacing/>
        <w:jc w:val="both"/>
        <w:rPr>
          <w:rFonts w:ascii="Century Gothic" w:eastAsia="Times New Roman" w:hAnsi="Century Gothic" w:cs="Times New Roman"/>
          <w:b/>
          <w:sz w:val="20"/>
          <w:szCs w:val="20"/>
        </w:rPr>
      </w:pPr>
      <w:r w:rsidRPr="00C2391D">
        <w:rPr>
          <w:rFonts w:ascii="Century Gothic" w:eastAsia="Times New Roman" w:hAnsi="Century Gothic" w:cs="Times New Roman"/>
          <w:b/>
          <w:sz w:val="20"/>
          <w:szCs w:val="20"/>
        </w:rPr>
        <w:t>Dane kontaktowe inspektora ochrony danych:</w:t>
      </w:r>
    </w:p>
    <w:p w:rsidR="0087707F" w:rsidRPr="00C2391D" w:rsidRDefault="0087707F" w:rsidP="00C2391D">
      <w:pPr>
        <w:spacing w:after="0" w:line="240" w:lineRule="auto"/>
        <w:ind w:firstLine="708"/>
        <w:contextualSpacing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C2391D">
        <w:rPr>
          <w:rFonts w:ascii="Century Gothic" w:eastAsia="Times New Roman" w:hAnsi="Century Gothic" w:cs="Times New Roman"/>
          <w:sz w:val="20"/>
          <w:szCs w:val="20"/>
        </w:rPr>
        <w:t>numer telefonu 61 8 923 629,</w:t>
      </w:r>
      <w:r w:rsidRPr="00C2391D">
        <w:rPr>
          <w:rFonts w:ascii="Century Gothic" w:eastAsia="Times New Roman" w:hAnsi="Century Gothic" w:cs="Times New Roman"/>
          <w:b/>
          <w:sz w:val="20"/>
          <w:szCs w:val="20"/>
        </w:rPr>
        <w:t xml:space="preserve"> </w:t>
      </w:r>
      <w:r w:rsidRPr="00C2391D">
        <w:rPr>
          <w:rFonts w:ascii="Century Gothic" w:eastAsia="Times New Roman" w:hAnsi="Century Gothic" w:cs="Times New Roman"/>
          <w:sz w:val="20"/>
          <w:szCs w:val="20"/>
        </w:rPr>
        <w:t xml:space="preserve">e-mail: </w:t>
      </w:r>
      <w:hyperlink r:id="rId8" w:history="1">
        <w:r w:rsidRPr="00C2391D">
          <w:rPr>
            <w:rStyle w:val="Hipercze"/>
            <w:rFonts w:ascii="Century Gothic" w:eastAsia="Times New Roman" w:hAnsi="Century Gothic" w:cs="Times New Roman"/>
            <w:sz w:val="20"/>
            <w:szCs w:val="20"/>
          </w:rPr>
          <w:t>iod@murowana-goslina.pl</w:t>
        </w:r>
      </w:hyperlink>
      <w:r w:rsidRPr="00C2391D">
        <w:rPr>
          <w:rFonts w:ascii="Century Gothic" w:eastAsia="Times New Roman" w:hAnsi="Century Gothic" w:cs="Times New Roman"/>
          <w:sz w:val="20"/>
          <w:szCs w:val="20"/>
        </w:rPr>
        <w:t xml:space="preserve"> . </w:t>
      </w:r>
    </w:p>
    <w:p w:rsidR="00C2391D" w:rsidRPr="00C2391D" w:rsidRDefault="00C2391D" w:rsidP="00C2391D">
      <w:pPr>
        <w:pStyle w:val="NormalnyWeb"/>
        <w:numPr>
          <w:ilvl w:val="0"/>
          <w:numId w:val="11"/>
        </w:numPr>
        <w:spacing w:before="0" w:beforeAutospacing="0" w:after="0" w:afterAutospacing="0"/>
        <w:contextualSpacing/>
        <w:jc w:val="both"/>
        <w:rPr>
          <w:rStyle w:val="Pogrubienie"/>
          <w:rFonts w:ascii="Century Gothic" w:hAnsi="Century Gothic"/>
          <w:b w:val="0"/>
          <w:bCs w:val="0"/>
          <w:color w:val="000000"/>
          <w:sz w:val="20"/>
          <w:szCs w:val="20"/>
        </w:rPr>
      </w:pPr>
      <w:r>
        <w:rPr>
          <w:rStyle w:val="Pogrubienie"/>
          <w:rFonts w:ascii="Century Gothic" w:hAnsi="Century Gothic"/>
          <w:color w:val="000000"/>
          <w:sz w:val="20"/>
          <w:szCs w:val="20"/>
        </w:rPr>
        <w:t>Cel i p</w:t>
      </w:r>
      <w:r w:rsidR="00094A98" w:rsidRPr="00C2391D">
        <w:rPr>
          <w:rStyle w:val="Pogrubienie"/>
          <w:rFonts w:ascii="Century Gothic" w:hAnsi="Century Gothic"/>
          <w:color w:val="000000"/>
          <w:sz w:val="20"/>
          <w:szCs w:val="20"/>
        </w:rPr>
        <w:t>odstawa prawna przetwarzania danych</w:t>
      </w:r>
    </w:p>
    <w:p w:rsidR="009C50B4" w:rsidRPr="00C2391D" w:rsidRDefault="00C2391D" w:rsidP="00C2391D">
      <w:pPr>
        <w:pStyle w:val="NormalnyWeb"/>
        <w:spacing w:before="0" w:beforeAutospacing="0" w:after="0" w:afterAutospacing="0"/>
        <w:ind w:left="720"/>
        <w:contextualSpacing/>
        <w:jc w:val="both"/>
        <w:rPr>
          <w:rFonts w:ascii="Century Gothic" w:hAnsi="Century Gothic"/>
          <w:color w:val="000000"/>
          <w:sz w:val="20"/>
          <w:szCs w:val="20"/>
        </w:rPr>
      </w:pPr>
      <w:r w:rsidRPr="00C2391D">
        <w:rPr>
          <w:rFonts w:ascii="Century Gothic" w:hAnsi="Century Gothic"/>
          <w:sz w:val="20"/>
          <w:szCs w:val="20"/>
        </w:rPr>
        <w:t xml:space="preserve">Podstawą prawną przetwarzania danych osobowych jest art. 6 ust. 1 lit. e) RODO, tj. przetwarzanie jest niezbędne do wykonania zadania realizowanego w interesie publicznym lub w ramach sprawowania władzy publicznej powierzonej administratorowi danych, na podstawie przepisów ustawy z dnia 27 marca 2003 r. o planowaniu i zagospodarowaniu przestrzennym oraz innych przepisów prawa dotyczących konsultacji publicznych. </w:t>
      </w:r>
      <w:r w:rsidR="009C50B4" w:rsidRPr="00C2391D">
        <w:rPr>
          <w:rFonts w:ascii="Century Gothic" w:hAnsi="Century Gothic"/>
          <w:sz w:val="20"/>
          <w:szCs w:val="20"/>
        </w:rPr>
        <w:t>Państwa dane osobowe, po zrealizowaniu celu, dla którego zostały zebrane, będą przetwarzane w celach archiwalnych dla dobra publicznego i przechowywane przez niezbędny czas, w związku z wymogami ustawy o narodowym zasobie archiwalnym i archiwach.</w:t>
      </w:r>
    </w:p>
    <w:p w:rsidR="00002387" w:rsidRPr="00C2391D" w:rsidRDefault="00094A98" w:rsidP="00C2391D">
      <w:pPr>
        <w:pStyle w:val="Akapitzlist"/>
        <w:numPr>
          <w:ilvl w:val="0"/>
          <w:numId w:val="11"/>
        </w:numPr>
        <w:rPr>
          <w:rFonts w:ascii="Century Gothic" w:hAnsi="Century Gothic"/>
          <w:sz w:val="20"/>
          <w:szCs w:val="20"/>
        </w:rPr>
      </w:pPr>
      <w:r w:rsidRPr="00C2391D">
        <w:rPr>
          <w:rStyle w:val="Pogrubienie"/>
          <w:rFonts w:ascii="Century Gothic" w:hAnsi="Century Gothic"/>
          <w:sz w:val="20"/>
          <w:szCs w:val="20"/>
        </w:rPr>
        <w:t>Odbiorcy danych osobowych</w:t>
      </w:r>
    </w:p>
    <w:p w:rsidR="00BA1317" w:rsidRPr="00BA1317" w:rsidRDefault="00446814" w:rsidP="00BA1317">
      <w:pPr>
        <w:pStyle w:val="NormalnyWeb"/>
        <w:spacing w:before="0" w:beforeAutospacing="0" w:after="0" w:afterAutospacing="0"/>
        <w:ind w:left="720"/>
        <w:contextualSpacing/>
        <w:jc w:val="both"/>
        <w:rPr>
          <w:rFonts w:ascii="Century Gothic" w:hAnsi="Century Gothic"/>
          <w:color w:val="000000"/>
          <w:sz w:val="20"/>
          <w:szCs w:val="20"/>
        </w:rPr>
      </w:pPr>
      <w:r w:rsidRPr="00446814">
        <w:rPr>
          <w:rFonts w:ascii="Century Gothic" w:hAnsi="Century Gothic"/>
          <w:color w:val="000000"/>
          <w:sz w:val="20"/>
          <w:szCs w:val="20"/>
        </w:rPr>
        <w:t>Państwa dane osobowe mogą być przekazane innym organom publicznym, w tym jednostkom odpowiedzialnym za kontrolowanie lub nadzorowanie procesu planowania przestrzennego, a także osobom biorącym udział w procedurze konsultacji publicznych dotyczących projektu planu miejscowego</w:t>
      </w:r>
      <w:r w:rsidR="0024510B">
        <w:rPr>
          <w:rFonts w:ascii="Century Gothic" w:hAnsi="Century Gothic"/>
          <w:color w:val="000000"/>
          <w:sz w:val="20"/>
          <w:szCs w:val="20"/>
        </w:rPr>
        <w:t xml:space="preserve"> albo planu ogólnego</w:t>
      </w:r>
      <w:r w:rsidRPr="00446814">
        <w:rPr>
          <w:rFonts w:ascii="Century Gothic" w:hAnsi="Century Gothic"/>
          <w:color w:val="000000"/>
          <w:sz w:val="20"/>
          <w:szCs w:val="20"/>
        </w:rPr>
        <w:t>.</w:t>
      </w:r>
      <w:r w:rsidRPr="00446814">
        <w:rPr>
          <w:rFonts w:ascii="Century Gothic" w:hAnsi="Century Gothic"/>
          <w:b/>
          <w:bCs/>
          <w:color w:val="000000"/>
          <w:sz w:val="20"/>
          <w:szCs w:val="20"/>
        </w:rPr>
        <w:t xml:space="preserve"> </w:t>
      </w:r>
      <w:r w:rsidR="00BA1317" w:rsidRPr="00BA1317">
        <w:rPr>
          <w:rFonts w:ascii="Century Gothic" w:hAnsi="Century Gothic"/>
          <w:color w:val="000000"/>
          <w:sz w:val="20"/>
          <w:szCs w:val="20"/>
        </w:rPr>
        <w:t>Państwa dane mogą być udostępniane podmiotom świadczącym usługi w zakresie obsługi administracyjnej i technicznej, w tym podmiotom zajmującym się audytami, obsługą prawną, czy też dostawcą usług IT. Państwa dane mogą zostać przekazane podmiotom zewnętrznym na podstawie umowy powierzenia przetwarzania danych osobowych, a także podmiotom lub organom uprawnionym na podstawie przepisów prawa.</w:t>
      </w:r>
    </w:p>
    <w:p w:rsidR="009E14CA" w:rsidRPr="00C2391D" w:rsidRDefault="00094A98" w:rsidP="00446814">
      <w:pPr>
        <w:pStyle w:val="NormalnyWeb"/>
        <w:numPr>
          <w:ilvl w:val="0"/>
          <w:numId w:val="11"/>
        </w:numPr>
        <w:spacing w:before="0" w:beforeAutospacing="0" w:after="0" w:afterAutospacing="0"/>
        <w:contextualSpacing/>
        <w:jc w:val="both"/>
        <w:rPr>
          <w:rFonts w:ascii="Century Gothic" w:hAnsi="Century Gothic"/>
          <w:color w:val="000000"/>
          <w:sz w:val="20"/>
          <w:szCs w:val="20"/>
        </w:rPr>
      </w:pPr>
      <w:r w:rsidRPr="00C2391D">
        <w:rPr>
          <w:rStyle w:val="Pogrubienie"/>
          <w:rFonts w:ascii="Century Gothic" w:hAnsi="Century Gothic"/>
          <w:color w:val="000000"/>
          <w:sz w:val="20"/>
          <w:szCs w:val="20"/>
        </w:rPr>
        <w:t>Okres przechowywania danych</w:t>
      </w:r>
    </w:p>
    <w:p w:rsidR="00EE2D3C" w:rsidRPr="00C2391D" w:rsidRDefault="00446814" w:rsidP="00C2391D">
      <w:pPr>
        <w:pStyle w:val="NormalnyWeb"/>
        <w:spacing w:after="0"/>
        <w:ind w:left="720"/>
        <w:contextualSpacing/>
        <w:jc w:val="both"/>
        <w:rPr>
          <w:rFonts w:ascii="Century Gothic" w:hAnsi="Century Gothic"/>
          <w:sz w:val="20"/>
          <w:szCs w:val="20"/>
        </w:rPr>
      </w:pPr>
      <w:r w:rsidRPr="00446814">
        <w:rPr>
          <w:rFonts w:ascii="Century Gothic" w:hAnsi="Century Gothic"/>
          <w:sz w:val="20"/>
          <w:szCs w:val="20"/>
        </w:rPr>
        <w:t>Państwa dane osobowe będą przechowywane przez okres niezbędny do przeprowadzenia procedury</w:t>
      </w:r>
      <w:ins w:id="3" w:author="Maciej Groszak" w:date="2026-05-04T13:42:00Z">
        <w:r w:rsidR="005D575E">
          <w:rPr>
            <w:rFonts w:ascii="Century Gothic" w:hAnsi="Century Gothic"/>
            <w:sz w:val="20"/>
            <w:szCs w:val="20"/>
          </w:rPr>
          <w:t xml:space="preserve"> rozpatrywania wniosków do projektu miejscowego planu zagospodarowania przestrzennego/</w:t>
        </w:r>
      </w:ins>
      <w:del w:id="4" w:author="Maciej Groszak" w:date="2026-05-04T13:42:00Z">
        <w:r w:rsidRPr="00446814" w:rsidDel="005D575E">
          <w:rPr>
            <w:rFonts w:ascii="Century Gothic" w:hAnsi="Century Gothic"/>
            <w:sz w:val="20"/>
            <w:szCs w:val="20"/>
          </w:rPr>
          <w:delText xml:space="preserve"> </w:delText>
        </w:r>
      </w:del>
      <w:r w:rsidRPr="00446814">
        <w:rPr>
          <w:rFonts w:ascii="Century Gothic" w:hAnsi="Century Gothic"/>
          <w:sz w:val="20"/>
          <w:szCs w:val="20"/>
        </w:rPr>
        <w:t>rozpatrywania uwag</w:t>
      </w:r>
      <w:r w:rsidR="006D54F7">
        <w:rPr>
          <w:rFonts w:ascii="Century Gothic" w:hAnsi="Century Gothic"/>
          <w:sz w:val="20"/>
          <w:szCs w:val="20"/>
        </w:rPr>
        <w:t xml:space="preserve"> </w:t>
      </w:r>
      <w:r w:rsidRPr="00446814">
        <w:rPr>
          <w:rFonts w:ascii="Century Gothic" w:hAnsi="Century Gothic"/>
          <w:sz w:val="20"/>
          <w:szCs w:val="20"/>
        </w:rPr>
        <w:t>do projektu miejscowego planu zagospodarowania przestrzennego, a także przez okres wymagany przepisami prawa dotyczącymi archiwizacji dokumentów publicznych</w:t>
      </w:r>
      <w:r w:rsidR="00EE2D3C" w:rsidRPr="00C2391D">
        <w:rPr>
          <w:rFonts w:ascii="Century Gothic" w:hAnsi="Century Gothic"/>
          <w:sz w:val="20"/>
          <w:szCs w:val="20"/>
        </w:rPr>
        <w:t>.</w:t>
      </w:r>
    </w:p>
    <w:p w:rsidR="00BE2A10" w:rsidRPr="00C2391D" w:rsidRDefault="0087707F" w:rsidP="00C2391D">
      <w:pPr>
        <w:pStyle w:val="NormalnyWeb"/>
        <w:numPr>
          <w:ilvl w:val="0"/>
          <w:numId w:val="11"/>
        </w:numPr>
        <w:spacing w:before="0" w:beforeAutospacing="0" w:after="0"/>
        <w:contextualSpacing/>
        <w:jc w:val="both"/>
        <w:rPr>
          <w:rFonts w:ascii="Century Gothic" w:hAnsi="Century Gothic"/>
          <w:color w:val="000000"/>
          <w:sz w:val="20"/>
          <w:szCs w:val="20"/>
        </w:rPr>
      </w:pPr>
      <w:r w:rsidRPr="00C2391D">
        <w:rPr>
          <w:rFonts w:ascii="Century Gothic" w:hAnsi="Century Gothic"/>
          <w:b/>
          <w:bCs/>
          <w:sz w:val="20"/>
          <w:szCs w:val="20"/>
        </w:rPr>
        <w:t>Prawa osób, których dane dotyczą:</w:t>
      </w:r>
    </w:p>
    <w:p w:rsidR="00BA764D" w:rsidRPr="00C2391D" w:rsidRDefault="00BA764D" w:rsidP="00446814">
      <w:pPr>
        <w:pStyle w:val="NormalnyWeb"/>
        <w:spacing w:before="0" w:beforeAutospacing="0" w:after="0"/>
        <w:ind w:left="720"/>
        <w:contextualSpacing/>
        <w:jc w:val="both"/>
        <w:rPr>
          <w:rFonts w:ascii="Century Gothic" w:hAnsi="Century Gothic"/>
          <w:color w:val="000000"/>
          <w:sz w:val="20"/>
          <w:szCs w:val="20"/>
        </w:rPr>
      </w:pPr>
      <w:r w:rsidRPr="00C2391D">
        <w:rPr>
          <w:rFonts w:ascii="Century Gothic" w:hAnsi="Century Gothic"/>
          <w:sz w:val="20"/>
          <w:szCs w:val="20"/>
        </w:rPr>
        <w:t>Osobom, których dane dotyczą, przysługuje prawo do:</w:t>
      </w:r>
    </w:p>
    <w:p w:rsidR="005807FB" w:rsidRPr="00C2391D" w:rsidRDefault="005807FB" w:rsidP="00446814">
      <w:pPr>
        <w:numPr>
          <w:ilvl w:val="1"/>
          <w:numId w:val="12"/>
        </w:numPr>
        <w:spacing w:line="240" w:lineRule="auto"/>
        <w:contextualSpacing/>
        <w:jc w:val="both"/>
        <w:rPr>
          <w:rFonts w:ascii="Century Gothic" w:eastAsia="Times New Roman" w:hAnsi="Century Gothic" w:cs="Times New Roman"/>
          <w:color w:val="000000" w:themeColor="text1"/>
          <w:sz w:val="20"/>
          <w:szCs w:val="20"/>
          <w:lang w:eastAsia="pl-PL"/>
        </w:rPr>
      </w:pPr>
      <w:r w:rsidRPr="00C2391D">
        <w:rPr>
          <w:rFonts w:ascii="Century Gothic" w:eastAsia="Times New Roman" w:hAnsi="Century Gothic" w:cs="Times New Roman"/>
          <w:color w:val="000000" w:themeColor="text1"/>
          <w:sz w:val="20"/>
          <w:szCs w:val="20"/>
          <w:lang w:eastAsia="pl-PL"/>
        </w:rPr>
        <w:t>dostępu do danych osobowych, w tym uzyskania kopii tych danych;</w:t>
      </w:r>
    </w:p>
    <w:p w:rsidR="005807FB" w:rsidRPr="00C2391D" w:rsidRDefault="005807FB" w:rsidP="00446814">
      <w:pPr>
        <w:numPr>
          <w:ilvl w:val="1"/>
          <w:numId w:val="12"/>
        </w:numPr>
        <w:spacing w:line="240" w:lineRule="auto"/>
        <w:contextualSpacing/>
        <w:jc w:val="both"/>
        <w:rPr>
          <w:rFonts w:ascii="Century Gothic" w:eastAsia="Times New Roman" w:hAnsi="Century Gothic" w:cs="Times New Roman"/>
          <w:color w:val="000000" w:themeColor="text1"/>
          <w:sz w:val="20"/>
          <w:szCs w:val="20"/>
          <w:lang w:eastAsia="pl-PL"/>
        </w:rPr>
      </w:pPr>
      <w:r w:rsidRPr="00C2391D">
        <w:rPr>
          <w:rFonts w:ascii="Century Gothic" w:eastAsia="Times New Roman" w:hAnsi="Century Gothic" w:cs="Times New Roman"/>
          <w:color w:val="000000" w:themeColor="text1"/>
          <w:sz w:val="20"/>
          <w:szCs w:val="20"/>
          <w:lang w:eastAsia="pl-PL"/>
        </w:rPr>
        <w:t>żądania sprostowania (poprawienia) danych osobowych;</w:t>
      </w:r>
    </w:p>
    <w:p w:rsidR="005807FB" w:rsidRPr="00C2391D" w:rsidRDefault="005807FB" w:rsidP="00C2391D">
      <w:pPr>
        <w:numPr>
          <w:ilvl w:val="1"/>
          <w:numId w:val="12"/>
        </w:numPr>
        <w:spacing w:line="240" w:lineRule="auto"/>
        <w:contextualSpacing/>
        <w:jc w:val="both"/>
        <w:rPr>
          <w:rFonts w:ascii="Century Gothic" w:eastAsia="Times New Roman" w:hAnsi="Century Gothic" w:cs="Times New Roman"/>
          <w:color w:val="000000" w:themeColor="text1"/>
          <w:sz w:val="20"/>
          <w:szCs w:val="20"/>
          <w:lang w:eastAsia="pl-PL"/>
        </w:rPr>
      </w:pPr>
      <w:r w:rsidRPr="00C2391D">
        <w:rPr>
          <w:rFonts w:ascii="Century Gothic" w:eastAsia="Times New Roman" w:hAnsi="Century Gothic" w:cs="Times New Roman"/>
          <w:color w:val="000000" w:themeColor="text1"/>
          <w:sz w:val="20"/>
          <w:szCs w:val="20"/>
          <w:lang w:eastAsia="pl-PL"/>
        </w:rPr>
        <w:t>żądania przenoszenia danych ( jedynie w zakresie określonym w art. 20 RODO);</w:t>
      </w:r>
    </w:p>
    <w:p w:rsidR="005807FB" w:rsidRPr="00C2391D" w:rsidRDefault="005807FB" w:rsidP="00C2391D">
      <w:pPr>
        <w:numPr>
          <w:ilvl w:val="1"/>
          <w:numId w:val="12"/>
        </w:numPr>
        <w:spacing w:line="240" w:lineRule="auto"/>
        <w:contextualSpacing/>
        <w:jc w:val="both"/>
        <w:rPr>
          <w:rFonts w:ascii="Century Gothic" w:eastAsia="Times New Roman" w:hAnsi="Century Gothic" w:cs="Times New Roman"/>
          <w:color w:val="000000" w:themeColor="text1"/>
          <w:sz w:val="20"/>
          <w:szCs w:val="20"/>
          <w:lang w:eastAsia="pl-PL"/>
        </w:rPr>
      </w:pPr>
      <w:r w:rsidRPr="00C2391D">
        <w:rPr>
          <w:rFonts w:ascii="Century Gothic" w:eastAsia="Times New Roman" w:hAnsi="Century Gothic" w:cs="Times New Roman"/>
          <w:color w:val="000000" w:themeColor="text1"/>
          <w:sz w:val="20"/>
          <w:szCs w:val="20"/>
          <w:lang w:eastAsia="pl-PL"/>
        </w:rPr>
        <w:t xml:space="preserve">żądania usunięcia danych osobowych (tzw. prawo do bycia zapomnianym), </w:t>
      </w:r>
      <w:r w:rsidRPr="00C2391D">
        <w:rPr>
          <w:rFonts w:ascii="Century Gothic" w:eastAsia="Times New Roman" w:hAnsi="Century Gothic" w:cs="Times New Roman"/>
          <w:color w:val="000000" w:themeColor="text1"/>
          <w:sz w:val="20"/>
          <w:szCs w:val="20"/>
        </w:rPr>
        <w:t>w przypadku gdy:</w:t>
      </w:r>
    </w:p>
    <w:p w:rsidR="005807FB" w:rsidRPr="00C2391D" w:rsidRDefault="005807FB" w:rsidP="00C2391D">
      <w:pPr>
        <w:pStyle w:val="Akapitzlist"/>
        <w:numPr>
          <w:ilvl w:val="2"/>
          <w:numId w:val="17"/>
        </w:numPr>
        <w:spacing w:after="0" w:line="240" w:lineRule="auto"/>
        <w:rPr>
          <w:rFonts w:ascii="Century Gothic" w:eastAsia="Times New Roman" w:hAnsi="Century Gothic" w:cs="Times New Roman"/>
          <w:color w:val="000000" w:themeColor="text1"/>
          <w:sz w:val="20"/>
          <w:szCs w:val="20"/>
        </w:rPr>
      </w:pPr>
      <w:r w:rsidRPr="00C2391D">
        <w:rPr>
          <w:rFonts w:ascii="Century Gothic" w:eastAsia="Times New Roman" w:hAnsi="Century Gothic" w:cs="Times New Roman"/>
          <w:color w:val="000000" w:themeColor="text1"/>
          <w:sz w:val="20"/>
          <w:szCs w:val="20"/>
        </w:rPr>
        <w:t>dane nie są już niezbędne do celów, dla których były zebrane lub w inny sposób przetwarzane;</w:t>
      </w:r>
    </w:p>
    <w:p w:rsidR="005807FB" w:rsidRPr="00C2391D" w:rsidRDefault="005807FB" w:rsidP="00C2391D">
      <w:pPr>
        <w:pStyle w:val="Akapitzlist"/>
        <w:numPr>
          <w:ilvl w:val="2"/>
          <w:numId w:val="17"/>
        </w:numPr>
        <w:spacing w:after="0" w:line="240" w:lineRule="auto"/>
        <w:rPr>
          <w:rFonts w:ascii="Century Gothic" w:eastAsia="Times New Roman" w:hAnsi="Century Gothic" w:cs="Times New Roman"/>
          <w:color w:val="000000" w:themeColor="text1"/>
          <w:sz w:val="20"/>
          <w:szCs w:val="20"/>
        </w:rPr>
      </w:pPr>
      <w:r w:rsidRPr="00C2391D">
        <w:rPr>
          <w:rFonts w:ascii="Century Gothic" w:eastAsia="Times New Roman" w:hAnsi="Century Gothic" w:cs="Times New Roman"/>
          <w:color w:val="000000" w:themeColor="text1"/>
          <w:sz w:val="20"/>
          <w:szCs w:val="20"/>
        </w:rPr>
        <w:t>nie ma podstawy prawnej do przetwarzania Pani/Pana danych osobowych;</w:t>
      </w:r>
    </w:p>
    <w:p w:rsidR="005807FB" w:rsidRPr="00C2391D" w:rsidRDefault="005807FB" w:rsidP="00C2391D">
      <w:pPr>
        <w:pStyle w:val="Akapitzlist"/>
        <w:numPr>
          <w:ilvl w:val="2"/>
          <w:numId w:val="17"/>
        </w:numPr>
        <w:spacing w:after="0" w:line="240" w:lineRule="auto"/>
        <w:rPr>
          <w:rFonts w:ascii="Century Gothic" w:eastAsia="Times New Roman" w:hAnsi="Century Gothic" w:cs="Times New Roman"/>
          <w:color w:val="000000" w:themeColor="text1"/>
          <w:sz w:val="20"/>
          <w:szCs w:val="20"/>
        </w:rPr>
      </w:pPr>
      <w:r w:rsidRPr="00C2391D">
        <w:rPr>
          <w:rFonts w:ascii="Century Gothic" w:eastAsia="Times New Roman" w:hAnsi="Century Gothic" w:cs="Times New Roman"/>
          <w:color w:val="000000" w:themeColor="text1"/>
          <w:sz w:val="20"/>
          <w:szCs w:val="20"/>
        </w:rPr>
        <w:t>wniosła Pani/Pan sprzeciw wobec przetwarzania i nie występują nadrzędne prawnie uzasadnione podstawy przetwarzania;</w:t>
      </w:r>
    </w:p>
    <w:p w:rsidR="005807FB" w:rsidRPr="00C2391D" w:rsidRDefault="005807FB" w:rsidP="00C2391D">
      <w:pPr>
        <w:pStyle w:val="Akapitzlist"/>
        <w:numPr>
          <w:ilvl w:val="2"/>
          <w:numId w:val="17"/>
        </w:numPr>
        <w:spacing w:after="0" w:line="240" w:lineRule="auto"/>
        <w:rPr>
          <w:rFonts w:ascii="Century Gothic" w:eastAsia="Times New Roman" w:hAnsi="Century Gothic" w:cs="Times New Roman"/>
          <w:color w:val="000000" w:themeColor="text1"/>
          <w:sz w:val="20"/>
          <w:szCs w:val="20"/>
        </w:rPr>
      </w:pPr>
      <w:r w:rsidRPr="00C2391D">
        <w:rPr>
          <w:rFonts w:ascii="Century Gothic" w:eastAsia="Times New Roman" w:hAnsi="Century Gothic" w:cs="Times New Roman"/>
          <w:color w:val="000000" w:themeColor="text1"/>
          <w:sz w:val="20"/>
          <w:szCs w:val="20"/>
        </w:rPr>
        <w:t>Pani/Pana dane przetwarzane są niezgodnie z prawem;</w:t>
      </w:r>
    </w:p>
    <w:p w:rsidR="005807FB" w:rsidRPr="00C2391D" w:rsidRDefault="005807FB" w:rsidP="00C2391D">
      <w:pPr>
        <w:pStyle w:val="Akapitzlist"/>
        <w:numPr>
          <w:ilvl w:val="2"/>
          <w:numId w:val="17"/>
        </w:numPr>
        <w:spacing w:after="0" w:line="240" w:lineRule="auto"/>
        <w:rPr>
          <w:rFonts w:ascii="Century Gothic" w:eastAsia="Times New Roman" w:hAnsi="Century Gothic" w:cs="Times New Roman"/>
          <w:color w:val="000000" w:themeColor="text1"/>
          <w:sz w:val="20"/>
          <w:szCs w:val="20"/>
        </w:rPr>
      </w:pPr>
      <w:r w:rsidRPr="00C2391D">
        <w:rPr>
          <w:rFonts w:ascii="Century Gothic" w:eastAsia="Times New Roman" w:hAnsi="Century Gothic" w:cs="Times New Roman"/>
          <w:color w:val="000000" w:themeColor="text1"/>
          <w:sz w:val="20"/>
          <w:szCs w:val="20"/>
        </w:rPr>
        <w:t>Pani/Pana dane muszą być usunięte, by wywiązać się z obowiązku wynikającego z przepisów prawa.</w:t>
      </w:r>
    </w:p>
    <w:p w:rsidR="005807FB" w:rsidRPr="00C2391D" w:rsidRDefault="005807FB" w:rsidP="00C2391D">
      <w:pPr>
        <w:numPr>
          <w:ilvl w:val="1"/>
          <w:numId w:val="12"/>
        </w:numPr>
        <w:spacing w:line="240" w:lineRule="auto"/>
        <w:contextualSpacing/>
        <w:jc w:val="both"/>
        <w:rPr>
          <w:rFonts w:ascii="Century Gothic" w:eastAsia="Times New Roman" w:hAnsi="Century Gothic" w:cs="Times New Roman"/>
          <w:color w:val="000000" w:themeColor="text1"/>
          <w:sz w:val="20"/>
          <w:szCs w:val="20"/>
          <w:lang w:eastAsia="pl-PL"/>
        </w:rPr>
      </w:pPr>
      <w:r w:rsidRPr="00C2391D">
        <w:rPr>
          <w:rFonts w:ascii="Century Gothic" w:eastAsia="Times New Roman" w:hAnsi="Century Gothic" w:cs="Times New Roman"/>
          <w:color w:val="000000" w:themeColor="text1"/>
          <w:sz w:val="20"/>
          <w:szCs w:val="20"/>
          <w:lang w:eastAsia="pl-PL"/>
        </w:rPr>
        <w:t>żądania ograniczenia przetwarzania danych osobowych (zgodnie z art. 18 RODO);</w:t>
      </w:r>
    </w:p>
    <w:p w:rsidR="00BA764D" w:rsidRPr="00C2391D" w:rsidRDefault="00BA764D" w:rsidP="00C2391D">
      <w:pPr>
        <w:numPr>
          <w:ilvl w:val="1"/>
          <w:numId w:val="12"/>
        </w:numPr>
        <w:spacing w:line="240" w:lineRule="auto"/>
        <w:contextualSpacing/>
        <w:jc w:val="both"/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</w:pPr>
      <w:r w:rsidRPr="00C2391D"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  <w:t>sprzeciwu wobec przetwarzania danych – w przypadku, gdy łącznie spełnione są</w:t>
      </w:r>
    </w:p>
    <w:p w:rsidR="00BA764D" w:rsidRPr="00C2391D" w:rsidRDefault="00BA764D" w:rsidP="00C2391D">
      <w:pPr>
        <w:spacing w:after="0" w:line="240" w:lineRule="auto"/>
        <w:ind w:left="1440"/>
        <w:contextualSpacing/>
        <w:jc w:val="both"/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</w:pPr>
      <w:r w:rsidRPr="00C2391D"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  <w:t>następujące przesłanki:</w:t>
      </w:r>
    </w:p>
    <w:p w:rsidR="00BA764D" w:rsidRPr="00C2391D" w:rsidRDefault="00BA764D" w:rsidP="00C2391D">
      <w:pPr>
        <w:spacing w:after="0" w:line="240" w:lineRule="auto"/>
        <w:ind w:left="1440"/>
        <w:contextualSpacing/>
        <w:jc w:val="both"/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</w:pPr>
      <w:r w:rsidRPr="00C2391D"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  <w:lastRenderedPageBreak/>
        <w:t>• zaistnieją przyczyny związane z Pani/Pana szczególną sytuacją;</w:t>
      </w:r>
    </w:p>
    <w:p w:rsidR="00BA764D" w:rsidRPr="00C2391D" w:rsidRDefault="00BA764D" w:rsidP="00C2391D">
      <w:pPr>
        <w:spacing w:after="0" w:line="240" w:lineRule="auto"/>
        <w:ind w:left="1440"/>
        <w:contextualSpacing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C2391D"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  <w:t>• dane przetwarzane są w celu wykonania zadania realizowanego w interesie publicznym lub w ramach sprawowania władzy publicznej powierzonej Administratorowi, z wyjątkiem sytuacji, w której Administrator wykaże istnienie ważnych prawnie uzasadnionych podstaw do przetwarzanie danych osobowych, nadrzędnych wobec interesów, praw i wolności osoby, której dane dotyczą, lub podstaw do ustalenia, dochodzenia lub obrony roszczeń;</w:t>
      </w:r>
    </w:p>
    <w:p w:rsidR="00BA764D" w:rsidRPr="00C2391D" w:rsidRDefault="00BA764D" w:rsidP="00C2391D">
      <w:pPr>
        <w:numPr>
          <w:ilvl w:val="1"/>
          <w:numId w:val="12"/>
        </w:numPr>
        <w:spacing w:line="240" w:lineRule="auto"/>
        <w:contextualSpacing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C2391D"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  <w:t>wniesienia sprzeciwu wobec przetwarzania, wniesienia skargi do Prezesa Urzędu Ochrony Danych Osobowych (PUODO)</w:t>
      </w:r>
      <w:r w:rsidRPr="00C2391D">
        <w:rPr>
          <w:rFonts w:ascii="Century Gothic" w:eastAsia="Calibri" w:hAnsi="Century Gothic" w:cs="Times New Roman"/>
          <w:sz w:val="20"/>
          <w:szCs w:val="20"/>
        </w:rPr>
        <w:t xml:space="preserve"> </w:t>
      </w:r>
      <w:r w:rsidRPr="00C2391D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Urząd Ochrony Danych Osobowych, </w:t>
      </w:r>
      <w:ins w:id="5" w:author="Katarzyna Przybysz" w:date="2025-07-08T08:23:00Z">
        <w:r w:rsidR="00035B33" w:rsidRPr="00035B33">
          <w:rPr>
            <w:rFonts w:ascii="Century Gothic" w:eastAsia="Times New Roman" w:hAnsi="Century Gothic" w:cs="Times New Roman"/>
            <w:sz w:val="20"/>
            <w:szCs w:val="20"/>
            <w:lang w:eastAsia="pl-PL"/>
          </w:rPr>
          <w:t>ul. Moniuszki 1A,</w:t>
        </w:r>
        <w:r w:rsidR="00035B33" w:rsidRPr="00035B33">
          <w:rPr>
            <w:rFonts w:ascii="Century Gothic" w:eastAsia="Times New Roman" w:hAnsi="Century Gothic" w:cs="Times New Roman"/>
            <w:sz w:val="20"/>
            <w:szCs w:val="20"/>
            <w:lang w:eastAsia="pl-PL"/>
          </w:rPr>
          <w:br/>
          <w:t>00-014 Warszawa</w:t>
        </w:r>
        <w:r w:rsidR="00035B33">
          <w:rPr>
            <w:rFonts w:ascii="Century Gothic" w:eastAsia="Times New Roman" w:hAnsi="Century Gothic" w:cs="Times New Roman"/>
            <w:sz w:val="20"/>
            <w:szCs w:val="20"/>
            <w:lang w:eastAsia="pl-PL"/>
          </w:rPr>
          <w:t>, tel.</w:t>
        </w:r>
      </w:ins>
      <w:del w:id="6" w:author="Katarzyna Przybysz" w:date="2025-07-08T08:23:00Z">
        <w:r w:rsidRPr="00C2391D" w:rsidDel="00035B33">
          <w:rPr>
            <w:rFonts w:ascii="Century Gothic" w:eastAsia="Times New Roman" w:hAnsi="Century Gothic" w:cs="Times New Roman"/>
            <w:sz w:val="20"/>
            <w:szCs w:val="20"/>
            <w:lang w:eastAsia="pl-PL"/>
          </w:rPr>
          <w:delText>ul. Stawki 2, 00-193 Warszawa</w:delText>
        </w:r>
      </w:del>
      <w:r w:rsidRPr="00C2391D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</w:t>
      </w:r>
      <w:hyperlink r:id="rId9" w:history="1">
        <w:r w:rsidRPr="00C2391D">
          <w:rPr>
            <w:rFonts w:ascii="Century Gothic" w:eastAsia="Times New Roman" w:hAnsi="Century Gothic" w:cs="Times New Roman"/>
            <w:sz w:val="20"/>
            <w:szCs w:val="20"/>
            <w:u w:val="single"/>
            <w:lang w:eastAsia="pl-PL"/>
          </w:rPr>
          <w:t>22 531-03-00</w:t>
        </w:r>
      </w:hyperlink>
      <w:r w:rsidRPr="00C2391D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, </w:t>
      </w:r>
      <w:hyperlink r:id="rId10" w:history="1">
        <w:r w:rsidRPr="00C2391D">
          <w:rPr>
            <w:rFonts w:ascii="Century Gothic" w:eastAsia="Times New Roman" w:hAnsi="Century Gothic" w:cs="Times New Roman"/>
            <w:sz w:val="20"/>
            <w:szCs w:val="20"/>
            <w:u w:val="single"/>
            <w:lang w:eastAsia="pl-PL"/>
          </w:rPr>
          <w:t>fax 22 243-05-69</w:t>
        </w:r>
      </w:hyperlink>
      <w:r w:rsidRPr="00C2391D">
        <w:rPr>
          <w:rFonts w:ascii="Century Gothic" w:eastAsia="Times New Roman" w:hAnsi="Century Gothic" w:cs="Times New Roman"/>
          <w:sz w:val="20"/>
          <w:szCs w:val="20"/>
          <w:lang w:eastAsia="pl-PL"/>
        </w:rPr>
        <w:t>.</w:t>
      </w:r>
    </w:p>
    <w:p w:rsidR="009C50B4" w:rsidRPr="00C2391D" w:rsidRDefault="0087707F" w:rsidP="00C2391D">
      <w:pPr>
        <w:numPr>
          <w:ilvl w:val="0"/>
          <w:numId w:val="11"/>
        </w:numPr>
        <w:spacing w:after="0"/>
        <w:jc w:val="both"/>
        <w:rPr>
          <w:rFonts w:ascii="Century Gothic" w:hAnsi="Century Gothic"/>
          <w:color w:val="000000"/>
          <w:sz w:val="20"/>
          <w:szCs w:val="20"/>
        </w:rPr>
      </w:pPr>
      <w:r w:rsidRPr="00C2391D"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l-PL"/>
        </w:rPr>
        <w:t>Dobrowolność podania danych:</w:t>
      </w:r>
    </w:p>
    <w:p w:rsidR="00446814" w:rsidRPr="00446814" w:rsidRDefault="00446814" w:rsidP="00006A45">
      <w:pPr>
        <w:pStyle w:val="Akapitzlist"/>
        <w:spacing w:after="0" w:line="240" w:lineRule="auto"/>
        <w:ind w:firstLine="0"/>
        <w:rPr>
          <w:rFonts w:ascii="Century Gothic" w:eastAsia="Times New Roman" w:hAnsi="Century Gothic" w:cs="Times New Roman"/>
          <w:sz w:val="20"/>
          <w:szCs w:val="20"/>
        </w:rPr>
      </w:pPr>
      <w:r w:rsidRPr="00446814">
        <w:rPr>
          <w:rFonts w:ascii="Century Gothic" w:eastAsia="Times New Roman" w:hAnsi="Century Gothic" w:cs="Times New Roman"/>
          <w:color w:val="auto"/>
          <w:kern w:val="0"/>
          <w:sz w:val="20"/>
          <w:szCs w:val="20"/>
          <w:lang w:eastAsia="en-US"/>
        </w:rPr>
        <w:t>Podanie danych osobowych jest dobrowolne, jednakże konieczne do uczestnictwa w procesie składania</w:t>
      </w:r>
      <w:ins w:id="7" w:author="Maciej Groszak" w:date="2026-05-04T13:42:00Z">
        <w:r w:rsidR="00131C4B">
          <w:rPr>
            <w:rFonts w:ascii="Century Gothic" w:eastAsia="Times New Roman" w:hAnsi="Century Gothic" w:cs="Times New Roman"/>
            <w:color w:val="auto"/>
            <w:kern w:val="0"/>
            <w:sz w:val="20"/>
            <w:szCs w:val="20"/>
            <w:lang w:eastAsia="en-US"/>
          </w:rPr>
          <w:t xml:space="preserve"> wniosków/</w:t>
        </w:r>
      </w:ins>
      <w:del w:id="8" w:author="Maciej Groszak" w:date="2026-05-04T13:42:00Z">
        <w:r w:rsidRPr="00446814" w:rsidDel="00131C4B">
          <w:rPr>
            <w:rFonts w:ascii="Century Gothic" w:eastAsia="Times New Roman" w:hAnsi="Century Gothic" w:cs="Times New Roman"/>
            <w:color w:val="auto"/>
            <w:kern w:val="0"/>
            <w:sz w:val="20"/>
            <w:szCs w:val="20"/>
            <w:lang w:eastAsia="en-US"/>
          </w:rPr>
          <w:delText xml:space="preserve"> </w:delText>
        </w:r>
      </w:del>
      <w:r w:rsidRPr="00446814">
        <w:rPr>
          <w:rFonts w:ascii="Century Gothic" w:eastAsia="Times New Roman" w:hAnsi="Century Gothic" w:cs="Times New Roman"/>
          <w:color w:val="auto"/>
          <w:kern w:val="0"/>
          <w:sz w:val="20"/>
          <w:szCs w:val="20"/>
          <w:lang w:eastAsia="en-US"/>
        </w:rPr>
        <w:t xml:space="preserve">uwag do projektu miejscowego planu zagospodarowania przestrzennego. Brak podania danych osobowych, takich jak imię, nazwisko i adres, może skutkować niemożliwością rozpatrzenia Państwa </w:t>
      </w:r>
      <w:ins w:id="9" w:author="Maciej Groszak" w:date="2026-05-04T13:43:00Z">
        <w:r w:rsidR="00131C4B">
          <w:rPr>
            <w:rFonts w:ascii="Century Gothic" w:eastAsia="Times New Roman" w:hAnsi="Century Gothic" w:cs="Times New Roman"/>
            <w:color w:val="auto"/>
            <w:kern w:val="0"/>
            <w:sz w:val="20"/>
            <w:szCs w:val="20"/>
            <w:lang w:eastAsia="en-US"/>
          </w:rPr>
          <w:t>wniosku/</w:t>
        </w:r>
      </w:ins>
      <w:r w:rsidRPr="00446814">
        <w:rPr>
          <w:rFonts w:ascii="Century Gothic" w:eastAsia="Times New Roman" w:hAnsi="Century Gothic" w:cs="Times New Roman"/>
          <w:color w:val="auto"/>
          <w:kern w:val="0"/>
          <w:sz w:val="20"/>
          <w:szCs w:val="20"/>
          <w:lang w:eastAsia="en-US"/>
        </w:rPr>
        <w:t xml:space="preserve">uwagi, ponieważ dane te są niezbędne do identyfikacji osoby składającej </w:t>
      </w:r>
      <w:ins w:id="10" w:author="Maciej Groszak" w:date="2026-05-04T13:43:00Z">
        <w:r w:rsidR="00131C4B">
          <w:rPr>
            <w:rFonts w:ascii="Century Gothic" w:eastAsia="Times New Roman" w:hAnsi="Century Gothic" w:cs="Times New Roman"/>
            <w:color w:val="auto"/>
            <w:kern w:val="0"/>
            <w:sz w:val="20"/>
            <w:szCs w:val="20"/>
            <w:lang w:eastAsia="en-US"/>
          </w:rPr>
          <w:t>wniosek/</w:t>
        </w:r>
      </w:ins>
      <w:r w:rsidRPr="00446814">
        <w:rPr>
          <w:rFonts w:ascii="Century Gothic" w:eastAsia="Times New Roman" w:hAnsi="Century Gothic" w:cs="Times New Roman"/>
          <w:color w:val="auto"/>
          <w:kern w:val="0"/>
          <w:sz w:val="20"/>
          <w:szCs w:val="20"/>
          <w:lang w:eastAsia="en-US"/>
        </w:rPr>
        <w:t>uwagi i przeprowadzenia procedury zgodnie z przepisami prawa.</w:t>
      </w:r>
      <w:r w:rsidRPr="00446814">
        <w:rPr>
          <w:rFonts w:ascii="Century Gothic" w:eastAsia="Times New Roman" w:hAnsi="Century Gothic" w:cs="Times New Roman"/>
          <w:b/>
          <w:color w:val="auto"/>
          <w:kern w:val="0"/>
          <w:sz w:val="20"/>
          <w:szCs w:val="20"/>
          <w:lang w:eastAsia="en-US"/>
        </w:rPr>
        <w:t xml:space="preserve"> </w:t>
      </w:r>
    </w:p>
    <w:p w:rsidR="006A643B" w:rsidRPr="00C2391D" w:rsidRDefault="006A643B" w:rsidP="00C2391D">
      <w:pPr>
        <w:pStyle w:val="Akapitzlist"/>
        <w:numPr>
          <w:ilvl w:val="0"/>
          <w:numId w:val="11"/>
        </w:numPr>
        <w:spacing w:after="0" w:line="240" w:lineRule="auto"/>
        <w:rPr>
          <w:rFonts w:ascii="Century Gothic" w:eastAsia="Times New Roman" w:hAnsi="Century Gothic" w:cs="Times New Roman"/>
          <w:sz w:val="20"/>
          <w:szCs w:val="20"/>
        </w:rPr>
      </w:pPr>
      <w:r w:rsidRPr="00C2391D">
        <w:rPr>
          <w:rFonts w:ascii="Century Gothic" w:eastAsia="Times New Roman" w:hAnsi="Century Gothic" w:cs="Times New Roman"/>
          <w:b/>
          <w:sz w:val="20"/>
          <w:szCs w:val="20"/>
        </w:rPr>
        <w:t>Dane nie będą przekazywane</w:t>
      </w:r>
      <w:r w:rsidR="00D72BCF" w:rsidRPr="00C2391D">
        <w:rPr>
          <w:rFonts w:ascii="Century Gothic" w:eastAsia="Times New Roman" w:hAnsi="Century Gothic" w:cs="Times New Roman"/>
          <w:b/>
          <w:sz w:val="20"/>
          <w:szCs w:val="20"/>
        </w:rPr>
        <w:t>:</w:t>
      </w:r>
      <w:r w:rsidRPr="00C2391D">
        <w:rPr>
          <w:rFonts w:ascii="Century Gothic" w:eastAsia="Times New Roman" w:hAnsi="Century Gothic" w:cs="Times New Roman"/>
          <w:sz w:val="20"/>
          <w:szCs w:val="20"/>
        </w:rPr>
        <w:t xml:space="preserve"> do państw trzecich ani organizacji międzynarodowych.</w:t>
      </w:r>
    </w:p>
    <w:p w:rsidR="00EE2D3C" w:rsidRPr="00C2391D" w:rsidRDefault="0087707F" w:rsidP="00C2391D">
      <w:pPr>
        <w:numPr>
          <w:ilvl w:val="0"/>
          <w:numId w:val="11"/>
        </w:numPr>
        <w:spacing w:after="0" w:line="240" w:lineRule="auto"/>
        <w:jc w:val="both"/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</w:pPr>
      <w:r w:rsidRPr="00C2391D"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l-PL"/>
        </w:rPr>
        <w:t>Zautomatyzowane przetwarzanie danych:</w:t>
      </w:r>
    </w:p>
    <w:p w:rsidR="0087707F" w:rsidRPr="00C2391D" w:rsidRDefault="0087707F" w:rsidP="00C2391D">
      <w:pPr>
        <w:spacing w:after="0" w:line="240" w:lineRule="auto"/>
        <w:ind w:left="720"/>
        <w:jc w:val="both"/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</w:pPr>
      <w:r w:rsidRPr="00C2391D"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  <w:t>Państwa dane osobowe nie będą przetwarzane w sposób zautomatyzowany, w tym nie będą podlegały profilowaniu.</w:t>
      </w:r>
    </w:p>
    <w:p w:rsidR="0087707F" w:rsidRPr="00C2391D" w:rsidRDefault="0087707F" w:rsidP="00C2391D">
      <w:pPr>
        <w:spacing w:after="0" w:line="240" w:lineRule="auto"/>
        <w:jc w:val="both"/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</w:pPr>
      <w:r w:rsidRPr="00C2391D"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  <w:t>W razie pytań dotyczących przetwarzania danych osobowych zapraszamy do kontaktu z Administratorem lub Inspektorem Ochrony Danych.</w:t>
      </w:r>
    </w:p>
    <w:p w:rsidR="00094A98" w:rsidRPr="00C2391D" w:rsidRDefault="00094A98" w:rsidP="00C2391D">
      <w:pPr>
        <w:pStyle w:val="NormalnyWeb"/>
        <w:spacing w:before="0" w:beforeAutospacing="0" w:after="0" w:afterAutospacing="0"/>
        <w:jc w:val="both"/>
        <w:rPr>
          <w:rFonts w:ascii="Century Gothic" w:hAnsi="Century Gothic"/>
          <w:sz w:val="20"/>
          <w:szCs w:val="20"/>
        </w:rPr>
      </w:pPr>
    </w:p>
    <w:p w:rsidR="002C7656" w:rsidRPr="00C2391D" w:rsidRDefault="002C7656" w:rsidP="00C2391D">
      <w:pPr>
        <w:jc w:val="both"/>
        <w:rPr>
          <w:rFonts w:ascii="Century Gothic" w:hAnsi="Century Gothic"/>
          <w:sz w:val="20"/>
          <w:szCs w:val="20"/>
          <w:lang w:eastAsia="pl-PL"/>
        </w:rPr>
      </w:pPr>
    </w:p>
    <w:sectPr w:rsidR="002C7656" w:rsidRPr="00C2391D" w:rsidSect="00A23031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7A5" w:rsidRDefault="002E57A5" w:rsidP="007C4324">
      <w:pPr>
        <w:spacing w:after="0" w:line="240" w:lineRule="auto"/>
      </w:pPr>
      <w:r>
        <w:separator/>
      </w:r>
    </w:p>
  </w:endnote>
  <w:endnote w:type="continuationSeparator" w:id="0">
    <w:p w:rsidR="002E57A5" w:rsidRDefault="002E57A5" w:rsidP="007C4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324" w:rsidRDefault="007C4324" w:rsidP="007C4324">
    <w:pPr>
      <w:pStyle w:val="Stopka"/>
      <w:jc w:val="both"/>
    </w:pPr>
    <w:r>
      <w:t xml:space="preserve">Urząd Miasta i Gminy Murowana Goślina </w:t>
    </w:r>
  </w:p>
  <w:p w:rsidR="007C4324" w:rsidRDefault="007C4324" w:rsidP="007C4324">
    <w:pPr>
      <w:pStyle w:val="Stopka"/>
      <w:ind w:left="2832"/>
      <w:jc w:val="right"/>
    </w:pPr>
    <w:r>
      <w:t>KI</w:t>
    </w:r>
    <w:r w:rsidR="0087707F">
      <w:t>- RC</w:t>
    </w:r>
    <w:r w:rsidR="00BD3177">
      <w:t xml:space="preserve"> </w:t>
    </w:r>
    <w:r w:rsidR="00446814">
      <w:t>60-4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7A5" w:rsidRDefault="002E57A5" w:rsidP="007C4324">
      <w:pPr>
        <w:spacing w:after="0" w:line="240" w:lineRule="auto"/>
      </w:pPr>
      <w:r>
        <w:separator/>
      </w:r>
    </w:p>
  </w:footnote>
  <w:footnote w:type="continuationSeparator" w:id="0">
    <w:p w:rsidR="002E57A5" w:rsidRDefault="002E57A5" w:rsidP="007C43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360AFB"/>
    <w:multiLevelType w:val="multilevel"/>
    <w:tmpl w:val="DDB87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4871D7"/>
    <w:multiLevelType w:val="hybridMultilevel"/>
    <w:tmpl w:val="2E643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353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382EAC"/>
    <w:multiLevelType w:val="hybridMultilevel"/>
    <w:tmpl w:val="489E2F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353" w:hanging="360"/>
      </w:pPr>
    </w:lvl>
    <w:lvl w:ilvl="2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82216E"/>
    <w:multiLevelType w:val="hybridMultilevel"/>
    <w:tmpl w:val="8174C84A"/>
    <w:lvl w:ilvl="0" w:tplc="0415000F">
      <w:start w:val="1"/>
      <w:numFmt w:val="decimal"/>
      <w:lvlText w:val="%1."/>
      <w:lvlJc w:val="left"/>
      <w:pPr>
        <w:ind w:left="1073" w:hanging="360"/>
      </w:pPr>
    </w:lvl>
    <w:lvl w:ilvl="1" w:tplc="04150019" w:tentative="1">
      <w:start w:val="1"/>
      <w:numFmt w:val="lowerLetter"/>
      <w:lvlText w:val="%2."/>
      <w:lvlJc w:val="left"/>
      <w:pPr>
        <w:ind w:left="1793" w:hanging="360"/>
      </w:pPr>
    </w:lvl>
    <w:lvl w:ilvl="2" w:tplc="0415001B" w:tentative="1">
      <w:start w:val="1"/>
      <w:numFmt w:val="lowerRoman"/>
      <w:lvlText w:val="%3."/>
      <w:lvlJc w:val="right"/>
      <w:pPr>
        <w:ind w:left="2513" w:hanging="180"/>
      </w:pPr>
    </w:lvl>
    <w:lvl w:ilvl="3" w:tplc="0415000F" w:tentative="1">
      <w:start w:val="1"/>
      <w:numFmt w:val="decimal"/>
      <w:lvlText w:val="%4."/>
      <w:lvlJc w:val="left"/>
      <w:pPr>
        <w:ind w:left="3233" w:hanging="360"/>
      </w:pPr>
    </w:lvl>
    <w:lvl w:ilvl="4" w:tplc="04150019" w:tentative="1">
      <w:start w:val="1"/>
      <w:numFmt w:val="lowerLetter"/>
      <w:lvlText w:val="%5."/>
      <w:lvlJc w:val="left"/>
      <w:pPr>
        <w:ind w:left="3953" w:hanging="360"/>
      </w:pPr>
    </w:lvl>
    <w:lvl w:ilvl="5" w:tplc="0415001B" w:tentative="1">
      <w:start w:val="1"/>
      <w:numFmt w:val="lowerRoman"/>
      <w:lvlText w:val="%6."/>
      <w:lvlJc w:val="right"/>
      <w:pPr>
        <w:ind w:left="4673" w:hanging="180"/>
      </w:pPr>
    </w:lvl>
    <w:lvl w:ilvl="6" w:tplc="0415000F" w:tentative="1">
      <w:start w:val="1"/>
      <w:numFmt w:val="decimal"/>
      <w:lvlText w:val="%7."/>
      <w:lvlJc w:val="left"/>
      <w:pPr>
        <w:ind w:left="5393" w:hanging="360"/>
      </w:pPr>
    </w:lvl>
    <w:lvl w:ilvl="7" w:tplc="04150019" w:tentative="1">
      <w:start w:val="1"/>
      <w:numFmt w:val="lowerLetter"/>
      <w:lvlText w:val="%8."/>
      <w:lvlJc w:val="left"/>
      <w:pPr>
        <w:ind w:left="6113" w:hanging="360"/>
      </w:pPr>
    </w:lvl>
    <w:lvl w:ilvl="8" w:tplc="0415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4" w15:restartNumberingAfterBreak="0">
    <w:nsid w:val="355250BA"/>
    <w:multiLevelType w:val="hybridMultilevel"/>
    <w:tmpl w:val="6ACEEC1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437C54"/>
    <w:multiLevelType w:val="hybridMultilevel"/>
    <w:tmpl w:val="FDCE5E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5B0044E"/>
    <w:multiLevelType w:val="multilevel"/>
    <w:tmpl w:val="BF0CB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3854CE"/>
    <w:multiLevelType w:val="hybridMultilevel"/>
    <w:tmpl w:val="D18EC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7F57B8"/>
    <w:multiLevelType w:val="multilevel"/>
    <w:tmpl w:val="4EEC2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F21030"/>
    <w:multiLevelType w:val="hybridMultilevel"/>
    <w:tmpl w:val="4B3EDB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FD7D23"/>
    <w:multiLevelType w:val="hybridMultilevel"/>
    <w:tmpl w:val="C8166AF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CF25853"/>
    <w:multiLevelType w:val="hybridMultilevel"/>
    <w:tmpl w:val="54443B8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DB333F4"/>
    <w:multiLevelType w:val="hybridMultilevel"/>
    <w:tmpl w:val="B044A8D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0A702FE"/>
    <w:multiLevelType w:val="hybridMultilevel"/>
    <w:tmpl w:val="CEBA2A4E"/>
    <w:lvl w:ilvl="0" w:tplc="71EA9468">
      <w:start w:val="2"/>
      <w:numFmt w:val="decimal"/>
      <w:lvlText w:val="%1."/>
      <w:lvlJc w:val="left"/>
      <w:pPr>
        <w:ind w:left="7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A9736F1"/>
    <w:multiLevelType w:val="hybridMultilevel"/>
    <w:tmpl w:val="FE0473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353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213C5E"/>
    <w:multiLevelType w:val="hybridMultilevel"/>
    <w:tmpl w:val="C4BCE53A"/>
    <w:lvl w:ilvl="0" w:tplc="FFFFFFFF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64B2A030">
      <w:start w:val="1"/>
      <w:numFmt w:val="lowerLetter"/>
      <w:lvlText w:val="%2."/>
      <w:lvlJc w:val="left"/>
      <w:pPr>
        <w:ind w:left="1440" w:hanging="360"/>
      </w:pPr>
      <w:rPr>
        <w:rFonts w:ascii="Century Gothic" w:hAnsi="Century Gothic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E104F80">
      <w:numFmt w:val="bullet"/>
      <w:lvlText w:val="•"/>
      <w:lvlJc w:val="left"/>
      <w:pPr>
        <w:ind w:left="2880" w:hanging="360"/>
      </w:pPr>
      <w:rPr>
        <w:rFonts w:ascii="Century Gothic" w:eastAsia="Times New Roman" w:hAnsi="Century Gothic" w:cs="Times New Roman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3"/>
  </w:num>
  <w:num w:numId="5">
    <w:abstractNumId w:val="9"/>
  </w:num>
  <w:num w:numId="6">
    <w:abstractNumId w:val="11"/>
  </w:num>
  <w:num w:numId="7">
    <w:abstractNumId w:val="0"/>
  </w:num>
  <w:num w:numId="8">
    <w:abstractNumId w:val="6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7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4"/>
  </w:num>
  <w:num w:numId="17">
    <w:abstractNumId w:val="2"/>
  </w:num>
  <w:num w:numId="18">
    <w:abstractNumId w:val="5"/>
  </w:num>
  <w:num w:numId="19">
    <w:abstractNumId w:val="10"/>
  </w:num>
  <w:num w:numId="20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ciej Groszak">
    <w15:presenceInfo w15:providerId="AD" w15:userId="S-1-5-21-2058596291-1811207747-2728973036-1264"/>
  </w15:person>
  <w15:person w15:author="Katarzyna Przybysz">
    <w15:presenceInfo w15:providerId="AD" w15:userId="S-1-5-21-2058596291-1811207747-2728973036-134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952"/>
    <w:rsid w:val="00002387"/>
    <w:rsid w:val="00006A45"/>
    <w:rsid w:val="00035B33"/>
    <w:rsid w:val="00050921"/>
    <w:rsid w:val="00094A98"/>
    <w:rsid w:val="000A1E0A"/>
    <w:rsid w:val="00131C4B"/>
    <w:rsid w:val="0016322A"/>
    <w:rsid w:val="001F0079"/>
    <w:rsid w:val="00221418"/>
    <w:rsid w:val="0024510B"/>
    <w:rsid w:val="002C7656"/>
    <w:rsid w:val="002E57A5"/>
    <w:rsid w:val="002F68D1"/>
    <w:rsid w:val="00301F6D"/>
    <w:rsid w:val="00334DDC"/>
    <w:rsid w:val="00376A49"/>
    <w:rsid w:val="003C382A"/>
    <w:rsid w:val="003E14D6"/>
    <w:rsid w:val="003E3D8E"/>
    <w:rsid w:val="00402AE7"/>
    <w:rsid w:val="004304FD"/>
    <w:rsid w:val="00446814"/>
    <w:rsid w:val="004513E3"/>
    <w:rsid w:val="00495DC9"/>
    <w:rsid w:val="004B39C7"/>
    <w:rsid w:val="00503FFC"/>
    <w:rsid w:val="00513B8F"/>
    <w:rsid w:val="005807FB"/>
    <w:rsid w:val="005D575E"/>
    <w:rsid w:val="00680F08"/>
    <w:rsid w:val="006A643B"/>
    <w:rsid w:val="006D54F7"/>
    <w:rsid w:val="007C4324"/>
    <w:rsid w:val="007F2CD8"/>
    <w:rsid w:val="00854CD5"/>
    <w:rsid w:val="00856EFC"/>
    <w:rsid w:val="00861952"/>
    <w:rsid w:val="0087707F"/>
    <w:rsid w:val="008A5AD0"/>
    <w:rsid w:val="008A5B73"/>
    <w:rsid w:val="009B4677"/>
    <w:rsid w:val="009C324C"/>
    <w:rsid w:val="009C42DD"/>
    <w:rsid w:val="009C50B4"/>
    <w:rsid w:val="009D1C1A"/>
    <w:rsid w:val="009D4D76"/>
    <w:rsid w:val="009E14CA"/>
    <w:rsid w:val="009E353C"/>
    <w:rsid w:val="009F1109"/>
    <w:rsid w:val="00A23031"/>
    <w:rsid w:val="00A3168B"/>
    <w:rsid w:val="00B1166A"/>
    <w:rsid w:val="00BA1317"/>
    <w:rsid w:val="00BA764D"/>
    <w:rsid w:val="00BD3177"/>
    <w:rsid w:val="00BE2A10"/>
    <w:rsid w:val="00C2391D"/>
    <w:rsid w:val="00C71516"/>
    <w:rsid w:val="00CE5406"/>
    <w:rsid w:val="00CE7209"/>
    <w:rsid w:val="00CF6844"/>
    <w:rsid w:val="00D3787A"/>
    <w:rsid w:val="00D72BCF"/>
    <w:rsid w:val="00DD7F81"/>
    <w:rsid w:val="00E62C7B"/>
    <w:rsid w:val="00EE2D3C"/>
    <w:rsid w:val="00F1109C"/>
    <w:rsid w:val="00F5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338E5A-ED0C-40E4-BA1D-F5EC5EB06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32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61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61952"/>
    <w:rPr>
      <w:b/>
      <w:bCs/>
    </w:rPr>
  </w:style>
  <w:style w:type="character" w:styleId="Hipercze">
    <w:name w:val="Hyperlink"/>
    <w:basedOn w:val="Domylnaczcionkaakapitu"/>
    <w:uiPriority w:val="99"/>
    <w:unhideWhenUsed/>
    <w:rsid w:val="007C432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C4324"/>
    <w:pPr>
      <w:spacing w:after="3" w:line="216" w:lineRule="auto"/>
      <w:ind w:left="720" w:hanging="356"/>
      <w:contextualSpacing/>
      <w:jc w:val="both"/>
    </w:pPr>
    <w:rPr>
      <w:rFonts w:ascii="Calibri" w:eastAsia="Calibri" w:hAnsi="Calibri" w:cs="Calibri"/>
      <w:color w:val="000000"/>
      <w:kern w:val="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C4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4324"/>
  </w:style>
  <w:style w:type="paragraph" w:styleId="Stopka">
    <w:name w:val="footer"/>
    <w:basedOn w:val="Normalny"/>
    <w:link w:val="StopkaZnak"/>
    <w:uiPriority w:val="99"/>
    <w:unhideWhenUsed/>
    <w:rsid w:val="007C4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4324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C7656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C7656"/>
    <w:rPr>
      <w:rFonts w:ascii="Arial" w:eastAsia="Times New Roman" w:hAnsi="Arial" w:cs="Arial"/>
      <w:iCs/>
      <w:sz w:val="20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C50B4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2451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2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4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4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65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238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83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24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8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2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4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4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6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4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93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8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1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646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32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7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45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4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urowana-goslina.pl" TargetMode="Externa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mailto:gmina@murowana-goslina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uodo.gov.pl/p/kontak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odo.gov.pl/p/kontak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823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k.przybysz</dc:creator>
  <cp:lastModifiedBy>Maciej Groszak</cp:lastModifiedBy>
  <cp:revision>5</cp:revision>
  <cp:lastPrinted>2025-02-21T10:31:00Z</cp:lastPrinted>
  <dcterms:created xsi:type="dcterms:W3CDTF">2025-02-28T07:10:00Z</dcterms:created>
  <dcterms:modified xsi:type="dcterms:W3CDTF">2026-05-04T11:44:00Z</dcterms:modified>
</cp:coreProperties>
</file>